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4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560"/>
        <w:gridCol w:w="6480"/>
      </w:tblGrid>
      <w:tr>
        <w:trPr/>
        <w:tc>
          <w:tcPr>
            <w:tcW w:w="9736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春日市景観計画区域内行為事前協議書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（宛先）春日市長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住　　所</w:t>
            </w:r>
          </w:p>
          <w:p>
            <w:pPr>
              <w:pStyle w:val="0"/>
              <w:spacing w:before="180" w:beforeLines="50" w:before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氏　　名</w:t>
            </w:r>
          </w:p>
          <w:p>
            <w:pPr>
              <w:pStyle w:val="0"/>
              <w:spacing w:before="180" w:beforeLines="50" w:beforeAutospacing="0"/>
              <w:ind w:firstLine="220" w:firstLineChars="1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春日市景観条例第１１条の規定により、関係書類を添えて次のとおり提出します。</w:t>
            </w:r>
          </w:p>
        </w:tc>
      </w:tr>
      <w:tr>
        <w:trPr>
          <w:trHeight w:val="648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行為対象地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春日市</w:t>
            </w:r>
          </w:p>
        </w:tc>
      </w:tr>
      <w:tr>
        <w:trPr/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行為の種類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□建築物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□新築　□増築　□改築　□移転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□外観の変更（□修繕　□模様替え　□色彩変更）</w:t>
            </w:r>
          </w:p>
        </w:tc>
      </w:tr>
      <w:tr>
        <w:trPr/>
        <w:tc>
          <w:tcPr>
            <w:tcW w:w="1696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□工作物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□新築　□増築　□改築　□移転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□外観の変更（□修繕　□模様替え　□色彩変更）</w:t>
            </w:r>
          </w:p>
        </w:tc>
      </w:tr>
      <w:tr>
        <w:trPr>
          <w:trHeight w:val="750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8040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□開発行為</w:t>
            </w:r>
          </w:p>
        </w:tc>
      </w:tr>
      <w:tr>
        <w:trPr>
          <w:trHeight w:val="65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行為の期間</w:t>
            </w:r>
          </w:p>
        </w:tc>
        <w:tc>
          <w:tcPr>
            <w:tcW w:w="8040" w:type="dxa"/>
            <w:gridSpan w:val="2"/>
            <w:vAlign w:val="center"/>
          </w:tcPr>
          <w:p>
            <w:pPr>
              <w:pStyle w:val="0"/>
              <w:ind w:firstLine="880" w:firstLineChars="4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日から　　　　年　　　月　　　日まで</w:t>
            </w: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設計者</w:t>
            </w:r>
          </w:p>
        </w:tc>
        <w:tc>
          <w:tcPr>
            <w:tcW w:w="804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（電話番号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施工者</w:t>
            </w:r>
          </w:p>
        </w:tc>
        <w:tc>
          <w:tcPr>
            <w:tcW w:w="804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（電話番号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注１　該当する□にチェック（☑または■）を記入してください。</w:t>
      </w:r>
    </w:p>
    <w:p>
      <w:pPr>
        <w:pStyle w:val="0"/>
        <w:widowControl w:val="1"/>
        <w:spacing w:after="0" w:afterLines="0" w:afterAutospacing="0" w:line="24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本協議書には、下記の関係書類を添付し提出してください。</w:t>
      </w:r>
    </w:p>
    <w:p>
      <w:pPr>
        <w:pStyle w:val="0"/>
        <w:widowControl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</w:p>
    <w:tbl>
      <w:tblPr>
        <w:tblStyle w:val="4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022"/>
        <w:gridCol w:w="3932"/>
        <w:gridCol w:w="1519"/>
      </w:tblGrid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届出の時機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</w:t>
            </w:r>
          </w:p>
        </w:tc>
        <w:tc>
          <w:tcPr>
            <w:tcW w:w="5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4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　　◎必須　　○必要に応じて</w:t>
            </w:r>
          </w:p>
        </w:tc>
      </w:tr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事前協議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全ての届出行為</w:t>
            </w: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周辺状況図（</w:t>
            </w:r>
            <w:r>
              <w:rPr>
                <w:rFonts w:hint="eastAsia" w:ascii="ＭＳ 明朝" w:hAnsi="ＭＳ 明朝" w:eastAsia="ＭＳ 明朝"/>
              </w:rPr>
              <w:t>1/2,500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tabs>
                <w:tab w:val="center" w:leader="none" w:pos="1593"/>
                <w:tab w:val="left" w:leader="none" w:pos="2063"/>
              </w:tabs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配置図（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平面図（各階）（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立面図（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周辺現況写真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委任状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その他必要と認める書類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</w:tbl>
    <w:p>
      <w:pPr>
        <w:pStyle w:val="0"/>
        <w:spacing w:before="180" w:beforeLines="50" w:beforeAutospacing="0" w:after="0" w:afterLines="0" w:afterAutospacing="0"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立面図にはマンセル値を表示すること。</w:t>
      </w:r>
    </w:p>
    <w:p>
      <w:pPr>
        <w:pStyle w:val="0"/>
        <w:spacing w:after="0" w:afterLines="0" w:afterAutospacing="0"/>
        <w:ind w:right="-152" w:rightChars="-69"/>
        <w:rPr>
          <w:rFonts w:hint="default" w:ascii="BIZ UDゴシック" w:hAnsi="BIZ UDゴシック" w:eastAsia="BIZ UDゴシック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bookmarkStart w:id="4" w:name="_GoBack"/>
      <w:bookmarkEnd w:id="4"/>
      <w:r>
        <w:rPr>
          <w:rFonts w:hint="eastAsia" w:ascii="ＭＳ 明朝" w:hAnsi="ＭＳ 明朝" w:eastAsia="ＭＳ 明朝"/>
        </w:rPr>
        <w:t>届出者以外の者（代理人）が手続きや協議を行う場合は、委任状（任意様式）を提出すること。</w:t>
      </w:r>
    </w:p>
    <w:p>
      <w:pPr>
        <w:pStyle w:val="0"/>
        <w:spacing w:after="0" w:afterLines="0" w:afterAutospacing="0"/>
        <w:rPr>
          <w:rFonts w:hint="default" w:ascii="BIZ UDゴシック" w:hAnsi="BIZ UDゴシック" w:eastAsia="BIZ UDゴシック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1440" w:right="1080" w:bottom="1440" w:left="1080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ins w:id="0" w:author="渡邊 潤" w:date="2025-09-22T15:50:00Z"/>
      </w:rPr>
    </w:pPr>
  </w:p>
  <w:p>
    <w:pPr>
      <w:pStyle w:val="0"/>
      <w:rPr>
        <w:rFonts w:hint="eastAsia"/>
      </w:rPr>
    </w:pPr>
    <w:ins w:id="1" w:author="渡邊 潤" w:date="2025-09-22T15:50:00Z">
      <w:r>
        <w:rPr>
          <w:rFonts w:hint="eastAsia" w:ascii="ＭＳ 明朝" w:hAnsi="ＭＳ 明朝" w:eastAsia="ＭＳ 明朝"/>
          <w:sz w:val="22"/>
        </w:rPr>
        <w:t>（裏面）</w:t>
      </w:r>
    </w:ins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6"/>
      <w:rPr>
        <w:rFonts w:hint="default" w:ascii="BIZ UDゴシック" w:hAnsi="BIZ UDゴシック" w:eastAsia="BIZ UDゴシック"/>
        <w:sz w:val="20"/>
      </w:rPr>
    </w:pPr>
  </w:p>
  <w:p>
    <w:pPr>
      <w:pStyle w:val="36"/>
      <w:rPr>
        <w:rFonts w:hint="default" w:ascii="BIZ UDゴシック" w:hAnsi="BIZ UDゴシック" w:eastAsia="BIZ UDゴシック"/>
        <w:sz w:val="20"/>
      </w:rPr>
    </w:pPr>
    <w:bookmarkStart w:id="2" w:name="_Hlk191297327"/>
    <w:bookmarkStart w:id="3" w:name="_Hlk191297454"/>
    <w:r>
      <w:rPr>
        <w:rFonts w:hint="eastAsia" w:ascii="ＭＳ ゴシック" w:hAnsi="ＭＳ ゴシック" w:eastAsia="ＭＳ ゴシック"/>
        <w:sz w:val="22"/>
      </w:rPr>
      <w:t>様式第１号</w:t>
    </w:r>
    <w:r>
      <w:rPr>
        <w:rFonts w:hint="eastAsia" w:ascii="ＭＳ 明朝" w:hAnsi="ＭＳ 明朝" w:eastAsia="ＭＳ 明朝"/>
        <w:sz w:val="22"/>
      </w:rPr>
      <w:t>（第２条関係）</w:t>
    </w:r>
    <w:bookmarkEnd w:id="2"/>
    <w:bookmarkEnd w:id="3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Placeholder Text"/>
    <w:basedOn w:val="10"/>
    <w:next w:val="35"/>
    <w:link w:val="0"/>
    <w:uiPriority w:val="0"/>
    <w:rPr>
      <w:color w:val="666666"/>
    </w:rPr>
  </w:style>
  <w:style w:type="paragraph" w:styleId="36">
    <w:name w:val="head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ヘッダー (文字)"/>
    <w:basedOn w:val="10"/>
    <w:next w:val="37"/>
    <w:link w:val="36"/>
    <w:uiPriority w:val="0"/>
  </w:style>
  <w:style w:type="paragraph" w:styleId="38">
    <w:name w:val="foot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フッター (文字)"/>
    <w:basedOn w:val="10"/>
    <w:next w:val="39"/>
    <w:link w:val="38"/>
    <w:uiPriority w:val="0"/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3">
    <w:name w:val="Table Grid"/>
    <w:basedOn w:val="11"/>
    <w:next w:val="4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2</Pages>
  <Words>15</Words>
  <Characters>454</Characters>
  <Application>JUST Note</Application>
  <Lines>154</Lines>
  <Paragraphs>52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 真衣</dc:creator>
  <cp:lastModifiedBy>松本 久幸</cp:lastModifiedBy>
  <cp:lastPrinted>2025-06-26T05:14:42Z</cp:lastPrinted>
  <dcterms:created xsi:type="dcterms:W3CDTF">2025-01-23T07:36:00Z</dcterms:created>
  <dcterms:modified xsi:type="dcterms:W3CDTF">2025-10-08T05:24:26Z</dcterms:modified>
  <cp:revision>19</cp:revision>
</cp:coreProperties>
</file>